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B5EB" w14:textId="1134EB2F" w:rsidR="00CB58EF" w:rsidRDefault="00036D2B" w:rsidP="44D0BF61">
      <w:pPr>
        <w:rPr>
          <w:ins w:id="0" w:author="Autor"/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Vážení,</w:t>
      </w:r>
    </w:p>
    <w:p w14:paraId="7FF0EBEA" w14:textId="75BDC723" w:rsidR="00CB58EF" w:rsidRDefault="789F38B1" w:rsidP="44D0BF61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036D2B">
        <w:rPr>
          <w:rFonts w:ascii="Calibri" w:eastAsia="Calibri" w:hAnsi="Calibri" w:cs="Calibri"/>
          <w:color w:val="000000" w:themeColor="text1"/>
          <w:sz w:val="26"/>
          <w:szCs w:val="26"/>
          <w:lang w:val="cs-CZ"/>
          <w:rPrChange w:id="1" w:author="Autor">
            <w:rPr>
              <w:rFonts w:ascii="Calibri" w:eastAsia="Calibri" w:hAnsi="Calibri" w:cs="Calibri"/>
              <w:color w:val="000000" w:themeColor="text1"/>
              <w:sz w:val="26"/>
              <w:szCs w:val="26"/>
              <w:lang w:val="cs-CZ"/>
            </w:rPr>
          </w:rPrChange>
        </w:rPr>
        <w:t>rá</w:t>
      </w: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da bych se ucházela o pracovní místo chůvy ve Vaší Zdravé anglické mateřské škole s.r.o., Rybniční 158/3, Olomouc - Nedvězí.</w:t>
      </w:r>
    </w:p>
    <w:p w14:paraId="2BB3D71E" w14:textId="2F537698" w:rsidR="00CB58EF" w:rsidRDefault="789F38B1" w:rsidP="44D0BF61">
      <w:pPr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</w:pP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</w:t>
      </w:r>
      <w:del w:id="2" w:author="Autor">
        <w:r w:rsidR="00CB58EF" w:rsidRPr="44D0BF61" w:rsidDel="789F38B1">
          <w:rPr>
            <w:rFonts w:ascii="Calibri" w:eastAsia="Calibri" w:hAnsi="Calibri" w:cs="Calibri"/>
            <w:color w:val="000000" w:themeColor="text1"/>
            <w:sz w:val="26"/>
            <w:szCs w:val="26"/>
            <w:lang w:val="cs-CZ"/>
          </w:rPr>
          <w:delText xml:space="preserve"> </w:delText>
        </w:r>
      </w:del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Zaujalo mě, jak se ve Vaší škole dbá na osobní rozvoj dítěte. Jsem flexibilní, takže pracovní doba mi naprosto vyhovuje. Jsem také zodpovědná a mám ráda děti, což si myslím, že je pro tuto práci klíčové. Na druhou stranu (když bude potřeba) dokážu řešit případné výchovné problémy s dítětem důrazně, ale samozřejmě v </w:t>
      </w:r>
      <w:ins w:id="3" w:author="Autor">
        <w:r w:rsidR="189E0988" w:rsidRPr="44D0BF61">
          <w:rPr>
            <w:rFonts w:ascii="Calibri" w:eastAsia="Calibri" w:hAnsi="Calibri" w:cs="Calibri"/>
            <w:color w:val="000000" w:themeColor="text1"/>
            <w:sz w:val="26"/>
            <w:szCs w:val="26"/>
            <w:lang w:val="cs-CZ"/>
          </w:rPr>
          <w:t xml:space="preserve">adekvátní </w:t>
        </w:r>
      </w:ins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míře. Co se týče rozvíjení vlastností dítěte</w:t>
      </w:r>
      <w:ins w:id="4" w:author="Autor">
        <w:r w:rsidR="033BC73F" w:rsidRPr="44D0BF61">
          <w:rPr>
            <w:rFonts w:ascii="Calibri" w:eastAsia="Calibri" w:hAnsi="Calibri" w:cs="Calibri"/>
            <w:color w:val="000000" w:themeColor="text1"/>
            <w:sz w:val="26"/>
            <w:szCs w:val="26"/>
            <w:lang w:val="cs-CZ"/>
            <w:rPrChange w:id="5" w:author="Autor">
              <w:rPr>
                <w:rFonts w:ascii="Calibri" w:eastAsia="Calibri" w:hAnsi="Calibri" w:cs="Calibri"/>
                <w:color w:val="000000" w:themeColor="text1"/>
                <w:sz w:val="26"/>
                <w:szCs w:val="26"/>
                <w:highlight w:val="yellow"/>
                <w:lang w:val="cs-CZ"/>
              </w:rPr>
            </w:rPrChange>
          </w:rPr>
          <w:t>,</w:t>
        </w:r>
      </w:ins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trpělivě a hravě vše zvládneme.</w:t>
      </w:r>
    </w:p>
    <w:p w14:paraId="02826156" w14:textId="2FF976BE" w:rsidR="00CB58EF" w:rsidRDefault="789F38B1" w:rsidP="44D0BF61">
      <w:pPr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</w:pP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 Určitě bych dovednosti a vlastnosti dítěte ráda pomáhala rozvíjet</w:t>
      </w:r>
      <w:ins w:id="6" w:author="Autor">
        <w:r w:rsidR="51C174D3" w:rsidRPr="44D0BF61">
          <w:rPr>
            <w:rFonts w:ascii="Calibri" w:eastAsia="Calibri" w:hAnsi="Calibri" w:cs="Calibri"/>
            <w:color w:val="000000" w:themeColor="text1"/>
            <w:sz w:val="26"/>
            <w:szCs w:val="26"/>
            <w:lang w:val="cs-CZ"/>
          </w:rPr>
          <w:t>,</w:t>
        </w:r>
      </w:ins>
      <w:r w:rsidR="00036D2B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</w:t>
      </w:r>
      <w:del w:id="7" w:author="Autor">
        <w:r w:rsidR="00CB58EF" w:rsidRPr="44D0BF61" w:rsidDel="789F38B1">
          <w:rPr>
            <w:rFonts w:ascii="Calibri" w:eastAsia="Calibri" w:hAnsi="Calibri" w:cs="Calibri"/>
            <w:color w:val="000000" w:themeColor="text1"/>
            <w:sz w:val="26"/>
            <w:szCs w:val="26"/>
            <w:lang w:val="cs-CZ"/>
          </w:rPr>
          <w:delText xml:space="preserve"> </w:delText>
        </w:r>
      </w:del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a to po všech stránkách. Jsem schopna nabídnout bezpečně a hravě strávený čas s dítkem. Také různé naučné hry včetně těch zaměřených výtvarně nebo např. logopedicky (obzvlášť v jeho věku). Kladla bych také důraz na naučení dodržování bezpečnosti a hygieny. Podporuji pobyty venku. Ráda se tedy budu podílet na částečné výchově a péči o dítě.</w:t>
      </w:r>
    </w:p>
    <w:p w14:paraId="2C24DB51" w14:textId="4CCFA618" w:rsidR="00CB58EF" w:rsidRDefault="789F38B1" w:rsidP="44D0BF61">
      <w:pPr>
        <w:rPr>
          <w:ins w:id="8" w:author="Autor"/>
          <w:rFonts w:ascii="Calibri" w:eastAsia="Calibri" w:hAnsi="Calibri" w:cs="Calibri"/>
          <w:color w:val="000000" w:themeColor="text1"/>
          <w:sz w:val="26"/>
          <w:szCs w:val="26"/>
          <w:lang w:val="cs-CZ"/>
        </w:rPr>
      </w:pP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 Když se mi budete chtít ozvat</w:t>
      </w:r>
      <w:r w:rsidR="00036D2B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,</w:t>
      </w: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telefonický kontakt na mě je +420</w:t>
      </w:r>
      <w:r w:rsidR="00036D2B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 777 777 777</w:t>
      </w: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 a e-mail: </w:t>
      </w:r>
      <w:bookmarkStart w:id="9" w:name="_GoBack"/>
      <w:bookmarkEnd w:id="9"/>
      <w:r w:rsidR="00036D2B">
        <w:rPr>
          <w:rFonts w:ascii="Calibri" w:eastAsia="Calibri" w:hAnsi="Calibri" w:cs="Calibri"/>
          <w:sz w:val="26"/>
          <w:szCs w:val="26"/>
          <w:lang w:val="cs-CZ"/>
        </w:rPr>
        <w:fldChar w:fldCharType="begin"/>
      </w:r>
      <w:r w:rsidR="00036D2B">
        <w:rPr>
          <w:rFonts w:ascii="Calibri" w:eastAsia="Calibri" w:hAnsi="Calibri" w:cs="Calibri"/>
          <w:sz w:val="26"/>
          <w:szCs w:val="26"/>
          <w:lang w:val="cs-CZ"/>
        </w:rPr>
        <w:instrText xml:space="preserve"> HYPERLINK "mailto:</w:instrText>
      </w:r>
      <w:r w:rsidR="00036D2B" w:rsidRPr="00036D2B">
        <w:rPr>
          <w:rFonts w:ascii="Calibri" w:eastAsia="Calibri" w:hAnsi="Calibri" w:cs="Calibri"/>
          <w:sz w:val="26"/>
          <w:szCs w:val="26"/>
          <w:lang w:val="cs-CZ"/>
        </w:rPr>
        <w:instrText>fffff@seznam.cz</w:instrText>
      </w:r>
      <w:r w:rsidR="00036D2B">
        <w:rPr>
          <w:rFonts w:ascii="Calibri" w:eastAsia="Calibri" w:hAnsi="Calibri" w:cs="Calibri"/>
          <w:sz w:val="26"/>
          <w:szCs w:val="26"/>
          <w:lang w:val="cs-CZ"/>
        </w:rPr>
        <w:instrText xml:space="preserve">" </w:instrText>
      </w:r>
      <w:r w:rsidR="00036D2B">
        <w:rPr>
          <w:rFonts w:ascii="Calibri" w:eastAsia="Calibri" w:hAnsi="Calibri" w:cs="Calibri"/>
          <w:sz w:val="26"/>
          <w:szCs w:val="26"/>
          <w:lang w:val="cs-CZ"/>
        </w:rPr>
        <w:fldChar w:fldCharType="separate"/>
      </w:r>
      <w:r w:rsidR="00036D2B" w:rsidRPr="00A33012">
        <w:rPr>
          <w:rStyle w:val="Hypertextovodkaz"/>
          <w:rFonts w:ascii="Calibri" w:eastAsia="Calibri" w:hAnsi="Calibri" w:cs="Calibri"/>
          <w:sz w:val="26"/>
          <w:szCs w:val="26"/>
          <w:lang w:val="cs-CZ"/>
        </w:rPr>
        <w:t>fffff@seznam.cz</w:t>
      </w:r>
      <w:r w:rsidR="00036D2B">
        <w:rPr>
          <w:rFonts w:ascii="Calibri" w:eastAsia="Calibri" w:hAnsi="Calibri" w:cs="Calibri"/>
          <w:sz w:val="26"/>
          <w:szCs w:val="26"/>
          <w:lang w:val="cs-CZ"/>
        </w:rPr>
        <w:fldChar w:fldCharType="end"/>
      </w: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 xml:space="preserve">. Děkuji za příležitost ucházet se o místo ve Vaší mateřské škole a těším se na případné setkání. </w:t>
      </w:r>
    </w:p>
    <w:p w14:paraId="00650C02" w14:textId="3C4DFE64" w:rsidR="00CB58EF" w:rsidRDefault="00CB58EF" w:rsidP="44D0BF61">
      <w:pPr>
        <w:rPr>
          <w:ins w:id="10" w:author="Autor"/>
          <w:rFonts w:ascii="Calibri" w:eastAsia="Calibri" w:hAnsi="Calibri" w:cs="Calibri"/>
          <w:color w:val="000000" w:themeColor="text1"/>
          <w:sz w:val="26"/>
          <w:szCs w:val="26"/>
          <w:lang w:val="cs-CZ"/>
        </w:rPr>
      </w:pPr>
    </w:p>
    <w:p w14:paraId="75D5DB14" w14:textId="2F0CB029" w:rsidR="00CB58EF" w:rsidRDefault="789F38B1" w:rsidP="44D0BF61">
      <w:pPr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</w:pPr>
      <w:r w:rsidRPr="44D0BF61">
        <w:rPr>
          <w:rFonts w:ascii="Calibri" w:eastAsia="Calibri" w:hAnsi="Calibri" w:cs="Calibri"/>
          <w:color w:val="000000" w:themeColor="text1"/>
          <w:sz w:val="26"/>
          <w:szCs w:val="26"/>
          <w:lang w:val="cs-CZ"/>
        </w:rPr>
        <w:t>S pozdravem a přáním pěkného dne Eliška Fialová.</w:t>
      </w:r>
    </w:p>
    <w:p w14:paraId="3663EC11" w14:textId="5CA6FFCE" w:rsidR="00CB58EF" w:rsidRDefault="00CB58EF" w:rsidP="16FE6ACB"/>
    <w:sectPr w:rsidR="00CB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A630" w14:textId="77777777" w:rsidR="00BF76F9" w:rsidRDefault="00BF76F9" w:rsidP="0027454B">
      <w:pPr>
        <w:spacing w:after="0" w:line="240" w:lineRule="auto"/>
      </w:pPr>
      <w:r>
        <w:separator/>
      </w:r>
    </w:p>
  </w:endnote>
  <w:endnote w:type="continuationSeparator" w:id="0">
    <w:p w14:paraId="52DC64BC" w14:textId="77777777" w:rsidR="00BF76F9" w:rsidRDefault="00BF76F9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5E28" w14:textId="77777777" w:rsidR="00BF76F9" w:rsidRDefault="00BF76F9" w:rsidP="0027454B">
      <w:pPr>
        <w:spacing w:after="0" w:line="240" w:lineRule="auto"/>
      </w:pPr>
      <w:r>
        <w:separator/>
      </w:r>
    </w:p>
  </w:footnote>
  <w:footnote w:type="continuationSeparator" w:id="0">
    <w:p w14:paraId="26F5A906" w14:textId="77777777" w:rsidR="00BF76F9" w:rsidRDefault="00BF76F9" w:rsidP="0027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036D2B"/>
    <w:rsid w:val="0027454B"/>
    <w:rsid w:val="003512AA"/>
    <w:rsid w:val="005E5369"/>
    <w:rsid w:val="00BF76F9"/>
    <w:rsid w:val="00CB58EF"/>
    <w:rsid w:val="033BC73F"/>
    <w:rsid w:val="08157730"/>
    <w:rsid w:val="1208A673"/>
    <w:rsid w:val="16FE6ACB"/>
    <w:rsid w:val="189E0988"/>
    <w:rsid w:val="414DC37B"/>
    <w:rsid w:val="44D0BF61"/>
    <w:rsid w:val="45E7FEB9"/>
    <w:rsid w:val="51C174D3"/>
    <w:rsid w:val="6612B2B6"/>
    <w:rsid w:val="71FD40F5"/>
    <w:rsid w:val="789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54B"/>
  </w:style>
  <w:style w:type="paragraph" w:styleId="Zpat">
    <w:name w:val="footer"/>
    <w:basedOn w:val="Normln"/>
    <w:link w:val="Zpat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54B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31dead8-220b-4b5f-9550-80ff807dcb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43ECDC23D4B4E8614BFC6399EF5D7" ma:contentTypeVersion="11" ma:contentTypeDescription="Vytvoří nový dokument" ma:contentTypeScope="" ma:versionID="a3caa547c5603bcea046ef9d67565597">
  <xsd:schema xmlns:xsd="http://www.w3.org/2001/XMLSchema" xmlns:xs="http://www.w3.org/2001/XMLSchema" xmlns:p="http://schemas.microsoft.com/office/2006/metadata/properties" xmlns:ns2="d31dead8-220b-4b5f-9550-80ff807dcba2" targetNamespace="http://schemas.microsoft.com/office/2006/metadata/properties" ma:root="true" ma:fieldsID="b7cc0f24d2d8676e548b5c7067220a2c" ns2:_="">
    <xsd:import namespace="d31dead8-220b-4b5f-9550-80ff807dcba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dead8-220b-4b5f-9550-80ff807dcba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B5FBE-8CE0-40E9-A169-F37C97BC4C12}">
  <ds:schemaRefs>
    <ds:schemaRef ds:uri="http://schemas.microsoft.com/office/2006/metadata/properties"/>
    <ds:schemaRef ds:uri="http://schemas.microsoft.com/office/infopath/2007/PartnerControls"/>
    <ds:schemaRef ds:uri="d31dead8-220b-4b5f-9550-80ff807dcba2"/>
  </ds:schemaRefs>
</ds:datastoreItem>
</file>

<file path=customXml/itemProps2.xml><?xml version="1.0" encoding="utf-8"?>
<ds:datastoreItem xmlns:ds="http://schemas.openxmlformats.org/officeDocument/2006/customXml" ds:itemID="{ECCE56F2-486B-4983-86DA-3B50C7D01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997CC-BA83-4C13-BBC1-05B3F9C85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dead8-220b-4b5f-9550-80ff807dc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2019-10-17T21:22:00Z</dcterms:created>
  <dcterms:modified xsi:type="dcterms:W3CDTF">2021-02-02T18:28:00Z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0x0101009E843ECDC23D4B4E8614BFC6399EF5D7</vt:lpwstr>
  </property>
</Properties>
</file>